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9337A8" w:rsidRPr="00DE230A" w:rsidP="009337A8">
      <w:pPr>
        <w:bidi w:val="0"/>
        <w:ind w:right="-334"/>
        <w:rPr>
          <w:rFonts w:ascii="Myriad Pro" w:hAnsi="Myriad Pro" w:cs="Tahoma"/>
          <w:b/>
          <w:bCs/>
          <w:color w:val="FF0000"/>
          <w:sz w:val="28"/>
          <w:szCs w:val="28"/>
        </w:rPr>
      </w:pPr>
      <w:r w:rsidRPr="00DE230A">
        <w:rPr>
          <w:rFonts w:ascii="Myriad Pro" w:hAnsi="Myriad Pro" w:cs="Tahoma"/>
          <w:b/>
          <w:bCs/>
          <w:color w:val="FF0000"/>
          <w:sz w:val="28"/>
          <w:szCs w:val="28"/>
        </w:rPr>
        <w:t>Track Record</w:t>
      </w:r>
      <w:r>
        <w:rPr>
          <w:rFonts w:ascii="Myriad Pro" w:hAnsi="Myriad Pro" w:cs="Tahoma"/>
          <w:b/>
          <w:bCs/>
          <w:color w:val="FF0000"/>
          <w:sz w:val="28"/>
          <w:szCs w:val="28"/>
        </w:rPr>
        <w:t xml:space="preserve"> 2020</w:t>
      </w:r>
      <w:r w:rsidRPr="00DE230A">
        <w:rPr>
          <w:rFonts w:ascii="Myriad Pro" w:hAnsi="Myriad Pro" w:cs="Tahoma"/>
          <w:b/>
          <w:bCs/>
          <w:color w:val="FF0000"/>
          <w:sz w:val="28"/>
          <w:szCs w:val="28"/>
        </w:rPr>
        <w:t xml:space="preserve"> : </w:t>
      </w:r>
      <w:r>
        <w:rPr>
          <w:rFonts w:ascii="Myriad Pro" w:hAnsi="Myriad Pro" w:cs="Tahoma"/>
          <w:b/>
          <w:bCs/>
          <w:color w:val="FF0000"/>
          <w:sz w:val="28"/>
          <w:szCs w:val="28"/>
        </w:rPr>
        <w:t xml:space="preserve">Selected </w:t>
      </w:r>
      <w:r w:rsidRPr="00DE230A">
        <w:rPr>
          <w:rFonts w:ascii="Myriad Pro" w:hAnsi="Myriad Pro" w:cs="Tahoma"/>
          <w:b/>
          <w:bCs/>
          <w:color w:val="FF0000"/>
          <w:sz w:val="28"/>
          <w:szCs w:val="28"/>
        </w:rPr>
        <w:t xml:space="preserve">Past and Ongoing Clinical Trials </w:t>
      </w:r>
      <w:r w:rsidR="00C417EF">
        <w:rPr>
          <w:rFonts w:ascii="Myriad Pro" w:hAnsi="Myriad Pro" w:cs="Tahoma"/>
          <w:b/>
          <w:bCs/>
          <w:color w:val="FF0000"/>
          <w:sz w:val="28"/>
          <w:szCs w:val="28"/>
        </w:rPr>
        <w:br/>
      </w:r>
      <w:r w:rsidRPr="00DE230A">
        <w:rPr>
          <w:rFonts w:ascii="Myriad Pro" w:hAnsi="Myriad Pro" w:cs="Tahoma"/>
          <w:b/>
          <w:bCs/>
          <w:color w:val="FF0000"/>
          <w:sz w:val="28"/>
          <w:szCs w:val="28"/>
        </w:rPr>
        <w:t xml:space="preserve">in the </w:t>
      </w:r>
      <w:r>
        <w:rPr>
          <w:rFonts w:ascii="Myriad Pro" w:hAnsi="Myriad Pro" w:cs="Tahoma"/>
          <w:b/>
          <w:bCs/>
          <w:color w:val="FF0000"/>
          <w:sz w:val="28"/>
          <w:szCs w:val="28"/>
        </w:rPr>
        <w:t>Cardiology Division Sheba Medical Center</w:t>
      </w:r>
      <w:r w:rsidRPr="00DE230A">
        <w:rPr>
          <w:rFonts w:ascii="Myriad Pro" w:hAnsi="Myriad Pro" w:cs="Tahoma"/>
          <w:b/>
          <w:bCs/>
          <w:color w:val="FF0000"/>
          <w:sz w:val="28"/>
          <w:szCs w:val="28"/>
        </w:rPr>
        <w:t>:</w:t>
      </w:r>
    </w:p>
    <w:p w:rsidR="00D207E8" w:rsidP="003E4772">
      <w:pPr>
        <w:bidi w:val="0"/>
      </w:pPr>
    </w:p>
    <w:p w:rsidR="003E4772" w:rsidP="009337A8">
      <w:pPr>
        <w:bidi w:val="0"/>
        <w:spacing w:after="0" w:line="480" w:lineRule="auto"/>
        <w:ind w:left="360" w:hanging="360"/>
        <w:jc w:val="both"/>
      </w:pPr>
      <w:r>
        <w:rPr>
          <w:rFonts w:ascii="ZDingbats" w:hAnsi="ZDingbats"/>
          <w:highlight w:val="lightGray"/>
        </w:rPr>
        <w:t>]</w:t>
      </w:r>
      <w:r>
        <w:rPr>
          <w:rFonts w:ascii="Symbol" w:hAnsi="Symbol"/>
        </w:rPr>
        <w:sym w:font="Symbol" w:char="F020"/>
      </w:r>
      <w:r>
        <w:rPr>
          <w:rFonts w:ascii="Symbol" w:hAnsi="Symbol"/>
        </w:rPr>
        <w:sym w:font="Symbol" w:char="F020"/>
      </w:r>
      <w:r>
        <w:t xml:space="preserve">A TO Z </w:t>
      </w:r>
      <w:r>
        <w:t xml:space="preserve">  </w:t>
      </w:r>
      <w:r w:rsidRPr="003E4772">
        <w:rPr>
          <w:rFonts w:ascii="ZDingbats" w:hAnsi="ZDingbats"/>
        </w:rPr>
        <w:t>]</w:t>
      </w:r>
      <w:r>
        <w:t xml:space="preserve"> </w:t>
      </w:r>
      <w:r w:rsidR="009337A8">
        <w:t xml:space="preserve"> </w:t>
      </w:r>
      <w:r>
        <w:t xml:space="preserve">ACT 064992  </w:t>
      </w:r>
      <w:r>
        <w:rPr>
          <w:rFonts w:ascii="ZDingbats" w:hAnsi="ZDingbats"/>
        </w:rPr>
        <w:t>]</w:t>
      </w:r>
      <w:r>
        <w:t xml:space="preserve"> ACTELION </w:t>
      </w:r>
      <w:r>
        <w:rPr>
          <w:rFonts w:ascii="ZDingbats" w:hAnsi="ZDingbats"/>
        </w:rPr>
        <w:t>]</w:t>
      </w:r>
      <w:r>
        <w:t xml:space="preserve"> ACTION </w:t>
      </w:r>
      <w:r>
        <w:rPr>
          <w:rFonts w:ascii="ZDingbats" w:hAnsi="ZDingbats"/>
        </w:rPr>
        <w:t>]</w:t>
      </w:r>
      <w:r>
        <w:t xml:space="preserve"> AEGIS </w:t>
      </w:r>
      <w:r>
        <w:rPr>
          <w:rFonts w:ascii="ZDingbats" w:hAnsi="ZDingbats"/>
        </w:rPr>
        <w:t>]</w:t>
      </w:r>
      <w:r>
        <w:t xml:space="preserve"> AMEND </w:t>
      </w:r>
      <w:r>
        <w:rPr>
          <w:rFonts w:ascii="ZDingbats" w:hAnsi="ZDingbats"/>
        </w:rPr>
        <w:t>]</w:t>
      </w:r>
      <w:r>
        <w:t xml:space="preserve"> AMPLATZER</w:t>
      </w:r>
    </w:p>
    <w:p w:rsidR="003E4772" w:rsidP="009337A8">
      <w:pPr>
        <w:bidi w:val="0"/>
        <w:spacing w:after="0" w:line="480" w:lineRule="auto"/>
        <w:jc w:val="both"/>
        <w:rPr>
          <w:del w:id="0" w:author="פינקלשטיין אלן" w:date="2020-08-24T10:37:00Z"/>
        </w:rPr>
      </w:pPr>
      <w:r>
        <w:rPr>
          <w:rFonts w:ascii="ZDingbats" w:hAnsi="ZDingbats"/>
        </w:rPr>
        <w:t>]</w:t>
      </w:r>
      <w:r>
        <w:t xml:space="preserve"> ARTS II  </w:t>
      </w:r>
      <w:r>
        <w:rPr>
          <w:rFonts w:ascii="ZDingbats" w:hAnsi="ZDingbats"/>
        </w:rPr>
        <w:t>]</w:t>
      </w:r>
      <w:r>
        <w:t xml:space="preserve"> ALSKIREN </w:t>
      </w:r>
      <w:r>
        <w:rPr>
          <w:rFonts w:ascii="ZDingbats" w:hAnsi="ZDingbats"/>
        </w:rPr>
        <w:t>]</w:t>
      </w:r>
      <w:r>
        <w:t xml:space="preserve"> ASCEND HF </w:t>
      </w:r>
      <w:r>
        <w:rPr>
          <w:rFonts w:ascii="ZDingbats" w:hAnsi="ZDingbats"/>
        </w:rPr>
        <w:t>]</w:t>
      </w:r>
      <w:r>
        <w:t xml:space="preserve"> AVANTI </w:t>
      </w:r>
      <w:r w:rsidR="008631D6">
        <w:rPr>
          <w:rFonts w:ascii="ZDingbats" w:hAnsi="ZDingbats"/>
        </w:rPr>
        <w:t>]</w:t>
      </w:r>
      <w:r w:rsidR="008631D6">
        <w:t xml:space="preserve"> BET ON MACE </w:t>
      </w:r>
      <w:r w:rsidR="00DD1E20">
        <w:rPr>
          <w:rFonts w:ascii="ZDingbats" w:hAnsi="ZDingbats"/>
        </w:rPr>
        <w:t xml:space="preserve"> ] </w:t>
      </w:r>
      <w:r w:rsidR="00DD1E20">
        <w:t>BIOFLOW III</w:t>
      </w:r>
      <w:r w:rsidR="00DD1E20">
        <w:t xml:space="preserve"> </w:t>
      </w:r>
      <w:r>
        <w:rPr>
          <w:rFonts w:ascii="ZDingbats" w:hAnsi="ZDingbats"/>
        </w:rPr>
        <w:t>]</w:t>
      </w:r>
      <w:r>
        <w:t xml:space="preserve"> BIOSTREAM</w:t>
      </w:r>
      <w:r>
        <w:rPr>
          <w:rFonts w:ascii="ZDingbats" w:hAnsi="ZDingbats"/>
        </w:rPr>
        <w:t xml:space="preserve"> ]</w:t>
      </w:r>
      <w:r>
        <w:t xml:space="preserve"> BIOWOMAN</w:t>
      </w:r>
      <w:r w:rsidR="00DD1E20">
        <w:t xml:space="preserve"> </w:t>
      </w:r>
      <w:r w:rsidR="00DD1E20">
        <w:rPr>
          <w:rFonts w:ascii="ZDingbats" w:hAnsi="ZDingbats"/>
        </w:rPr>
        <w:t>]</w:t>
      </w:r>
      <w:r w:rsidR="00DD1E20">
        <w:t xml:space="preserve"> BLAST BIOREST</w:t>
      </w:r>
      <w:r w:rsidR="00606E1D">
        <w:t xml:space="preserve"> </w:t>
      </w:r>
      <w:ins w:id="1" w:author="פינקלשטיין אלן" w:date="2020-08-24T10:37:00Z">
        <w:r w:rsidR="00606E1D">
          <w:t xml:space="preserve"> </w:t>
        </w:r>
      </w:ins>
    </w:p>
    <w:p w:rsidR="0085546B" w:rsidP="00606E1D">
      <w:pPr>
        <w:bidi w:val="0"/>
        <w:spacing w:after="0" w:line="480" w:lineRule="auto"/>
        <w:jc w:val="both"/>
      </w:pPr>
      <w:del w:id="2" w:author="פינקלשטיין אלן" w:date="2020-08-24T10:37:00Z">
        <w:r>
          <w:rPr>
            <w:rFonts w:ascii="ZDingbats" w:hAnsi="ZDingbats"/>
          </w:rPr>
          <w:delText>]</w:delText>
        </w:r>
      </w:del>
      <w:r>
        <w:t xml:space="preserve"> </w:t>
      </w:r>
      <w:r w:rsidR="00B8395F">
        <w:t>CARDIAC</w:t>
      </w:r>
      <w:r>
        <w:t xml:space="preserve">SENSE </w:t>
      </w:r>
      <w:ins w:id="3" w:author="פינקלשטיין אלן" w:date="2020-08-24T10:37:00Z">
        <w:r w:rsidR="00606E1D">
          <w:t xml:space="preserve"> </w:t>
        </w:r>
      </w:ins>
      <w:r>
        <w:rPr>
          <w:rFonts w:ascii="ZDingbats" w:hAnsi="ZDingbats"/>
        </w:rPr>
        <w:t>]</w:t>
      </w:r>
      <w:r w:rsidR="00606E1D">
        <w:rPr>
          <w:rFonts w:ascii="ZDingbats" w:hAnsi="ZDingbats"/>
        </w:rPr>
        <w:t xml:space="preserve"> </w:t>
      </w:r>
      <w:r>
        <w:t xml:space="preserve"> CRESCENDO </w:t>
      </w:r>
      <w:r w:rsidR="00761329">
        <w:rPr>
          <w:rFonts w:ascii="ZDingbats" w:hAnsi="ZDingbats"/>
        </w:rPr>
        <w:t>]</w:t>
      </w:r>
      <w:r w:rsidR="00761329">
        <w:rPr>
          <w:rFonts w:cstheme="minorHAnsi"/>
        </w:rPr>
        <w:t xml:space="preserve"> DAL-301 </w:t>
      </w:r>
      <w:r>
        <w:rPr>
          <w:rFonts w:ascii="ZDingbats" w:hAnsi="ZDingbats"/>
        </w:rPr>
        <w:t>]</w:t>
      </w:r>
      <w:r>
        <w:t xml:space="preserve"> DALCOR </w:t>
      </w:r>
      <w:r>
        <w:rPr>
          <w:rFonts w:ascii="ZDingbats" w:hAnsi="ZDingbats"/>
        </w:rPr>
        <w:t>]</w:t>
      </w:r>
      <w:r>
        <w:t xml:space="preserve"> DEFINITE </w:t>
      </w:r>
      <w:r>
        <w:rPr>
          <w:rFonts w:ascii="ZDingbats" w:hAnsi="ZDingbats"/>
        </w:rPr>
        <w:t>]</w:t>
      </w:r>
      <w:r>
        <w:t xml:space="preserve"> DILIPO EFC </w:t>
      </w:r>
      <w:r>
        <w:rPr>
          <w:rFonts w:ascii="ZDingbats" w:hAnsi="ZDingbats"/>
        </w:rPr>
        <w:t>]</w:t>
      </w:r>
      <w:r>
        <w:t xml:space="preserve"> EARLY ACS</w:t>
      </w:r>
      <w:r w:rsidR="00DD1E20">
        <w:t xml:space="preserve"> </w:t>
      </w:r>
      <w:r w:rsidR="00DD1E20">
        <w:rPr>
          <w:rFonts w:ascii="ZDingbats" w:hAnsi="ZDingbats"/>
        </w:rPr>
        <w:t>]</w:t>
      </w:r>
      <w:r w:rsidR="00DD1E20">
        <w:t xml:space="preserve"> ECHO CRT</w:t>
      </w:r>
      <w:r w:rsidR="00606E1D">
        <w:t xml:space="preserve"> </w:t>
      </w:r>
      <w:r>
        <w:rPr>
          <w:rFonts w:ascii="ZDingbats" w:hAnsi="ZDingbats"/>
        </w:rPr>
        <w:t>]</w:t>
      </w:r>
      <w:r>
        <w:t xml:space="preserve"> EIDOS </w:t>
      </w:r>
      <w:r>
        <w:rPr>
          <w:rFonts w:ascii="ZDingbats" w:hAnsi="ZDingbats"/>
        </w:rPr>
        <w:t>]</w:t>
      </w:r>
      <w:r>
        <w:t xml:space="preserve"> EISAI 201  202 </w:t>
      </w:r>
      <w:r>
        <w:rPr>
          <w:rFonts w:ascii="ZDingbats" w:hAnsi="ZDingbats"/>
        </w:rPr>
        <w:t>]</w:t>
      </w:r>
      <w:r>
        <w:t xml:space="preserve"> ELUNIR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ENDOJET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ENDEAVOR II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 w:rsidR="00DD1E20">
        <w:t>ENGAGER</w:t>
      </w:r>
      <w:r w:rsidR="00DD1E20">
        <w:t xml:space="preserve"> </w:t>
      </w:r>
      <w:r w:rsidR="00DD1E20">
        <w:rPr>
          <w:rFonts w:ascii="ZDingbats" w:hAnsi="ZDingbats"/>
        </w:rPr>
        <w:t>]</w:t>
      </w:r>
      <w:r w:rsidR="00DD1E20">
        <w:t xml:space="preserve"> ENSURE AF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ETNA</w:t>
      </w:r>
      <w:r w:rsidR="00606E1D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EXISTENT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EXTRACT</w:t>
      </w:r>
      <w:r w:rsidR="00B8395F">
        <w:t xml:space="preserve"> </w:t>
      </w:r>
      <w:r w:rsidR="00B8395F">
        <w:rPr>
          <w:rFonts w:ascii="ZDingbats" w:hAnsi="ZDingbats"/>
        </w:rPr>
        <w:t>]</w:t>
      </w:r>
      <w:r>
        <w:t xml:space="preserve"> TIMI 25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EZETAMIBE + SIMVA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EZETAMIBE IN CAD</w:t>
      </w:r>
      <w:r w:rsidR="00B8395F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FINESSE</w:t>
      </w:r>
      <w:r w:rsidR="00606E1D">
        <w:t xml:space="preserve"> </w:t>
      </w:r>
      <w:r w:rsidR="00B8395F">
        <w:rPr>
          <w:rFonts w:ascii="ZDingbats" w:hAnsi="ZDingbats"/>
        </w:rPr>
        <w:t>]</w:t>
      </w:r>
      <w:r w:rsidR="00B8395F">
        <w:t xml:space="preserve"> </w:t>
      </w:r>
      <w:r>
        <w:t>FREEDOM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FUTURE III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GSK-A. FIB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HELIO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HORIZONS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IMPROVE IT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ICON</w:t>
      </w:r>
      <w:r w:rsidR="00606E1D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IDORSIA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INNOVATE</w:t>
      </w:r>
      <w:r w:rsidR="00651D84">
        <w:rPr>
          <w:rFonts w:ascii="ZDingbats" w:hAnsi="ZDingbats"/>
        </w:rPr>
        <w:t xml:space="preserve"> ]</w:t>
      </w:r>
      <w:r w:rsidR="00651D84">
        <w:t xml:space="preserve"> </w:t>
      </w:r>
      <w:r>
        <w:t>IN TIME</w:t>
      </w:r>
      <w:r w:rsidR="008631D6">
        <w:t xml:space="preserve"> </w:t>
      </w:r>
      <w:r w:rsidR="008631D6">
        <w:rPr>
          <w:rFonts w:ascii="ZDingbats" w:hAnsi="ZDingbats"/>
        </w:rPr>
        <w:t>]</w:t>
      </w:r>
      <w:r w:rsidR="008631D6">
        <w:t xml:space="preserve"> KINISKA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KOWA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IRBESARTAN/HCTZ</w:t>
      </w:r>
      <w:r w:rsidR="00D739D8">
        <w:t xml:space="preserve"> </w:t>
      </w:r>
      <w:r w:rsidR="00D739D8">
        <w:rPr>
          <w:rFonts w:ascii="ZDingbats" w:hAnsi="ZDingbats"/>
        </w:rPr>
        <w:t>]</w:t>
      </w:r>
      <w:r w:rsidR="00D739D8">
        <w:t xml:space="preserve"> </w:t>
      </w:r>
      <w:r w:rsidR="00D739D8">
        <w:t>LEADDEXX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MADIT</w:t>
      </w:r>
      <w:r w:rsidR="00651D84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MATRIX</w:t>
      </w:r>
      <w:r w:rsidR="008631D6">
        <w:t xml:space="preserve"> </w:t>
      </w:r>
      <w:r w:rsidR="008631D6">
        <w:rPr>
          <w:rFonts w:ascii="ZDingbats" w:hAnsi="ZDingbats"/>
        </w:rPr>
        <w:t>]</w:t>
      </w:r>
      <w:r w:rsidR="008631D6">
        <w:t xml:space="preserve"> </w:t>
      </w:r>
      <w:r w:rsidR="008631D6">
        <w:t>MEDI6012</w:t>
      </w:r>
      <w:r w:rsidR="00D739D8">
        <w:t xml:space="preserve"> </w:t>
      </w:r>
      <w:r w:rsidR="00D739D8">
        <w:rPr>
          <w:rFonts w:ascii="ZDingbats" w:hAnsi="ZDingbats"/>
        </w:rPr>
        <w:t>]</w:t>
      </w:r>
      <w:r w:rsidR="00D739D8">
        <w:t xml:space="preserve"> </w:t>
      </w:r>
      <w:r w:rsidR="00D739D8">
        <w:t>MICRATM</w:t>
      </w:r>
      <w:r w:rsidR="00606E1D">
        <w:t xml:space="preserve"> </w:t>
      </w:r>
      <w:r w:rsidR="00651D84">
        <w:rPr>
          <w:rFonts w:ascii="ZDingbats" w:hAnsi="ZDingbats"/>
        </w:rPr>
        <w:t>]</w:t>
      </w:r>
      <w:r w:rsidR="00651D84">
        <w:t xml:space="preserve"> </w:t>
      </w:r>
      <w:r>
        <w:t>MITSUBISHI</w:t>
      </w:r>
      <w:r>
        <w:t xml:space="preserve"> </w:t>
      </w:r>
      <w:r>
        <w:rPr>
          <w:rFonts w:ascii="ZDingbats" w:hAnsi="ZDingbats"/>
        </w:rPr>
        <w:t>]</w:t>
      </w:r>
      <w:r w:rsidR="002F0BB7">
        <w:t xml:space="preserve"> </w:t>
      </w:r>
      <w:r>
        <w:t>LINQ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MITSUBISHI EVOLVE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MITRALEX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MORE CRT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MYKARDIA</w:t>
      </w:r>
      <w:r w:rsidR="00606E1D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NIR TOP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OAT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ODYSSEY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OPTIMIZE RV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AA5F34">
        <w:t xml:space="preserve"> PACE </w:t>
      </w:r>
      <w:r w:rsidR="00AA5F34">
        <w:rPr>
          <w:rFonts w:ascii="ZDingbats" w:hAnsi="ZDingbats"/>
        </w:rPr>
        <w:t>]</w:t>
      </w:r>
      <w:r w:rsidR="002F0BB7">
        <w:t xml:space="preserve"> </w:t>
      </w:r>
      <w:r>
        <w:t>POAF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 w:rsidR="00761329">
        <w:t>PROMINENT</w:t>
      </w:r>
      <w:r w:rsidR="00761329">
        <w:t xml:space="preserve"> </w:t>
      </w:r>
      <w:r w:rsidR="00761329">
        <w:rPr>
          <w:rFonts w:ascii="ZDingbats" w:hAnsi="ZDingbats"/>
        </w:rPr>
        <w:t>]</w:t>
      </w:r>
      <w:r w:rsidR="00761329">
        <w:t xml:space="preserve"> </w:t>
      </w:r>
      <w:r>
        <w:t>PROTECT 2</w:t>
      </w:r>
      <w:r w:rsidR="002F0BB7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RAISE</w:t>
      </w:r>
      <w:r w:rsidR="00606E1D">
        <w:t xml:space="preserve"> </w:t>
      </w:r>
      <w:r w:rsidR="002F0BB7">
        <w:rPr>
          <w:rFonts w:ascii="ZDingbats" w:hAnsi="ZDingbats"/>
        </w:rPr>
        <w:t>]</w:t>
      </w:r>
      <w:r w:rsidR="002F0BB7">
        <w:t xml:space="preserve"> </w:t>
      </w:r>
      <w:r>
        <w:t>REGURATE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RE-LY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RELIANCE</w:t>
      </w:r>
      <w:r w:rsidR="005C3A5B">
        <w:t xml:space="preserve"> </w:t>
      </w:r>
      <w:r w:rsidR="009E4722">
        <w:rPr>
          <w:rFonts w:ascii="ZDingbats" w:hAnsi="ZDingbats"/>
        </w:rPr>
        <w:t xml:space="preserve">] </w:t>
      </w:r>
      <w:r w:rsidR="009E4722">
        <w:rPr>
          <w:rFonts w:cstheme="minorHAnsi"/>
        </w:rPr>
        <w:t xml:space="preserve">RELIEVE HF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REPLACE II</w:t>
      </w:r>
      <w:r w:rsidR="005C3A5B">
        <w:t xml:space="preserve"> </w:t>
      </w:r>
      <w:r w:rsidR="00426A77">
        <w:rPr>
          <w:rFonts w:ascii="ZDingbats" w:hAnsi="ZDingbats"/>
        </w:rPr>
        <w:t xml:space="preserve">] </w:t>
      </w:r>
      <w:r w:rsidR="00426A77">
        <w:t>REVEAL LINQ</w:t>
      </w:r>
      <w:r w:rsidR="00426A77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 w:rsidR="008631D6">
        <w:t xml:space="preserve">RHAPSODY </w:t>
      </w:r>
      <w:r w:rsidR="00DD1E20">
        <w:rPr>
          <w:rFonts w:ascii="ZDingbats" w:hAnsi="ZDingbats"/>
        </w:rPr>
        <w:t xml:space="preserve">] </w:t>
      </w:r>
      <w:r w:rsidR="00DD1E20">
        <w:t>, RIVER PCI</w:t>
      </w:r>
      <w:r w:rsidR="00DD1E20">
        <w:t xml:space="preserve"> </w:t>
      </w:r>
      <w:r w:rsidR="008631D6">
        <w:rPr>
          <w:rFonts w:ascii="ZDingbats" w:hAnsi="ZDingbats"/>
        </w:rPr>
        <w:t>]</w:t>
      </w:r>
      <w:r w:rsidR="008631D6">
        <w:t xml:space="preserve"> </w:t>
      </w:r>
      <w:r>
        <w:t>ROCKET AF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RUBI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RUTH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>
        <w:t>SAGE</w:t>
      </w:r>
      <w:r w:rsidR="00761329">
        <w:t xml:space="preserve"> </w:t>
      </w:r>
      <w:r w:rsidR="00761329">
        <w:rPr>
          <w:rFonts w:ascii="ZDingbats" w:hAnsi="ZDingbats"/>
        </w:rPr>
        <w:t>]</w:t>
      </w:r>
      <w:r w:rsidR="00761329">
        <w:t xml:space="preserve"> SCORED</w:t>
      </w:r>
      <w:r w:rsidR="00606E1D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 w:rsidR="00AA5F34">
        <w:t xml:space="preserve">SENSE HF </w:t>
      </w:r>
      <w:r w:rsidR="00AA5F34">
        <w:rPr>
          <w:rFonts w:ascii="ZDingbats" w:hAnsi="ZDingbats"/>
        </w:rPr>
        <w:t>]</w:t>
      </w:r>
      <w:r w:rsidR="00AA5F34">
        <w:t xml:space="preserve"> </w:t>
      </w:r>
      <w:r>
        <w:t>SAMURAI</w:t>
      </w:r>
      <w:r w:rsidR="005C3A5B">
        <w:t xml:space="preserve"> </w:t>
      </w:r>
      <w:r w:rsidR="005C3A5B">
        <w:rPr>
          <w:rFonts w:ascii="ZDingbats" w:hAnsi="ZDingbats"/>
        </w:rPr>
        <w:t>]</w:t>
      </w:r>
      <w:r w:rsidR="005C3A5B">
        <w:t xml:space="preserve"> </w:t>
      </w:r>
      <w:r w:rsidR="009E4722">
        <w:t xml:space="preserve">SELECT </w:t>
      </w:r>
      <w:r w:rsidR="009E4722">
        <w:rPr>
          <w:rFonts w:ascii="ZDingbats" w:hAnsi="ZDingbats"/>
        </w:rPr>
        <w:t>]</w:t>
      </w:r>
      <w:r w:rsidR="009E4722">
        <w:t xml:space="preserve"> </w:t>
      </w:r>
      <w:r>
        <w:t>SHAKESPEARE</w:t>
      </w:r>
      <w:r w:rsidR="00531A7D">
        <w:t xml:space="preserve"> </w:t>
      </w:r>
      <w:r w:rsidR="00531A7D">
        <w:rPr>
          <w:rFonts w:ascii="ZDingbats" w:hAnsi="ZDingbats"/>
        </w:rPr>
        <w:t>]</w:t>
      </w:r>
      <w:r w:rsidR="00531A7D">
        <w:t xml:space="preserve"> </w:t>
      </w:r>
      <w:r>
        <w:t>SHOCK II</w:t>
      </w:r>
      <w:r w:rsidR="00531A7D">
        <w:t xml:space="preserve"> </w:t>
      </w:r>
      <w:r w:rsidR="00531A7D">
        <w:rPr>
          <w:rFonts w:ascii="ZDingbats" w:hAnsi="ZDingbats"/>
        </w:rPr>
        <w:t>]</w:t>
      </w:r>
      <w:r w:rsidR="00531A7D">
        <w:t xml:space="preserve"> </w:t>
      </w:r>
      <w:r>
        <w:t>SPIRIT V</w:t>
      </w:r>
      <w:r w:rsidR="00531A7D">
        <w:t xml:space="preserve"> </w:t>
      </w:r>
      <w:r w:rsidR="00531A7D">
        <w:rPr>
          <w:rFonts w:ascii="ZDingbats" w:hAnsi="ZDingbats"/>
        </w:rPr>
        <w:t>]</w:t>
      </w:r>
      <w:r w:rsidR="00531A7D">
        <w:t xml:space="preserve"> </w:t>
      </w:r>
      <w:r>
        <w:t>SLEEVE II</w:t>
      </w:r>
      <w:r w:rsidR="00531A7D">
        <w:t xml:space="preserve"> </w:t>
      </w:r>
      <w:r w:rsidR="00531A7D">
        <w:rPr>
          <w:rFonts w:ascii="ZDingbats" w:hAnsi="ZDingbats"/>
        </w:rPr>
        <w:t>]</w:t>
      </w:r>
      <w:r w:rsidR="00531A7D">
        <w:t xml:space="preserve"> </w:t>
      </w:r>
      <w:r>
        <w:t>SOCRATES</w:t>
      </w:r>
      <w:r w:rsidR="00D739D8">
        <w:t xml:space="preserve"> </w:t>
      </w:r>
      <w:r w:rsidR="00D739D8">
        <w:rPr>
          <w:rFonts w:ascii="ZDingbats" w:hAnsi="ZDingbats"/>
        </w:rPr>
        <w:t>]</w:t>
      </w:r>
      <w:r w:rsidR="00D739D8">
        <w:t xml:space="preserve"> </w:t>
      </w:r>
      <w:r w:rsidR="00D739D8">
        <w:t>SURPASS-CVOT GPGN</w:t>
      </w:r>
      <w:r w:rsidR="00D739D8">
        <w:t xml:space="preserve"> </w:t>
      </w:r>
      <w:r w:rsidR="00606E1D">
        <w:t xml:space="preserve"> </w:t>
      </w:r>
      <w:r w:rsidR="00AA5F34">
        <w:rPr>
          <w:rFonts w:ascii="ZDingbats" w:hAnsi="ZDingbats"/>
        </w:rPr>
        <w:t>]</w:t>
      </w:r>
      <w:r w:rsidR="00AA5F34">
        <w:t xml:space="preserve"> </w:t>
      </w:r>
      <w:r>
        <w:t>SURVIVE</w:t>
      </w:r>
      <w:r w:rsidR="00AA5F34">
        <w:t xml:space="preserve"> </w:t>
      </w:r>
      <w:r w:rsidR="00531A7D">
        <w:rPr>
          <w:rFonts w:ascii="ZDingbats" w:hAnsi="ZDingbats"/>
        </w:rPr>
        <w:t>]</w:t>
      </w:r>
      <w:r w:rsidR="00531A7D">
        <w:t xml:space="preserve"> </w:t>
      </w:r>
      <w:r>
        <w:t>TAXUS</w:t>
      </w:r>
      <w:r w:rsidR="00EE637F">
        <w:t xml:space="preserve"> </w:t>
      </w:r>
      <w:r w:rsidR="00DD1E20">
        <w:t xml:space="preserve"> </w:t>
      </w:r>
      <w:r w:rsidR="00DD1E20">
        <w:rPr>
          <w:rFonts w:ascii="ZDingbats" w:hAnsi="ZDingbats"/>
        </w:rPr>
        <w:t>]</w:t>
      </w:r>
      <w:r w:rsidR="00DD1E20">
        <w:t xml:space="preserve"> TAO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TIMI 36 (MERLIN)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TIMI 42 SEPIA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TIMI 44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TIMI 50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8631D6">
        <w:t xml:space="preserve"> TIMI 52 </w:t>
      </w:r>
      <w:r w:rsidR="008631D6">
        <w:rPr>
          <w:rFonts w:ascii="ZDingbats" w:hAnsi="ZDingbats"/>
        </w:rPr>
        <w:t>]</w:t>
      </w:r>
      <w:r w:rsidR="00EE637F">
        <w:t xml:space="preserve"> </w:t>
      </w:r>
      <w:r>
        <w:t>TOPCAT</w:t>
      </w:r>
      <w:r w:rsidR="00606E1D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TRIAGE</w:t>
      </w:r>
      <w:r w:rsidR="00AA5F34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ULARITIDE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UP FLOW MI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>
        <w:t>VASOGEN CHF</w:t>
      </w:r>
      <w:r w:rsidR="00EE637F">
        <w:t xml:space="preserve"> </w:t>
      </w:r>
      <w:r w:rsidR="009A3545">
        <w:rPr>
          <w:rFonts w:ascii="ZDingbats" w:hAnsi="ZDingbats"/>
        </w:rPr>
        <w:t xml:space="preserve">]  </w:t>
      </w:r>
      <w:r w:rsidR="009A3545">
        <w:rPr>
          <w:rFonts w:cstheme="minorHAnsi"/>
        </w:rPr>
        <w:t>VECTORIUS</w:t>
      </w:r>
      <w:r w:rsidR="009A3545">
        <w:rPr>
          <w:rFonts w:ascii="ZDingbats" w:hAnsi="ZDingbats"/>
        </w:rPr>
        <w:t xml:space="preserve"> </w:t>
      </w:r>
      <w:r w:rsidR="00EE637F">
        <w:rPr>
          <w:rFonts w:ascii="ZDingbats" w:hAnsi="ZDingbats"/>
        </w:rPr>
        <w:t>]</w:t>
      </w:r>
      <w:r w:rsidR="00EE637F">
        <w:t xml:space="preserve"> </w:t>
      </w:r>
      <w:r w:rsidR="009E4722">
        <w:t xml:space="preserve">VENREM </w:t>
      </w:r>
      <w:r w:rsidR="009E4722">
        <w:rPr>
          <w:rFonts w:ascii="ZDingbats" w:hAnsi="ZDingbats"/>
        </w:rPr>
        <w:t>]</w:t>
      </w:r>
      <w:r w:rsidR="009E4722">
        <w:t xml:space="preserve"> </w:t>
      </w:r>
      <w:r>
        <w:t>VITALITY</w:t>
      </w:r>
      <w:r w:rsidR="008631D6">
        <w:t xml:space="preserve"> (BAY)</w:t>
      </w:r>
      <w:r w:rsidR="00DD1E20">
        <w:t xml:space="preserve"> </w:t>
      </w:r>
      <w:r w:rsidR="00DD1E20">
        <w:rPr>
          <w:rFonts w:ascii="ZDingbats" w:hAnsi="ZDingbats"/>
        </w:rPr>
        <w:t>]</w:t>
      </w:r>
      <w:r w:rsidR="00DD1E20">
        <w:t xml:space="preserve"> VENREM IK</w:t>
      </w:r>
      <w:r w:rsidR="00EE637F">
        <w:t xml:space="preserve"> </w:t>
      </w:r>
      <w:r w:rsidR="00EE637F">
        <w:rPr>
          <w:rFonts w:ascii="ZDingbats" w:hAnsi="ZDingbats"/>
        </w:rPr>
        <w:t>]</w:t>
      </w:r>
      <w:r w:rsidR="009E4722">
        <w:t xml:space="preserve"> V-WAVE </w:t>
      </w:r>
      <w:r w:rsidR="00EE637F">
        <w:t xml:space="preserve"> </w:t>
      </w:r>
      <w:r w:rsidR="009E4722">
        <w:rPr>
          <w:rFonts w:ascii="ZDingbats" w:hAnsi="ZDingbats"/>
        </w:rPr>
        <w:t>]</w:t>
      </w:r>
      <w:r w:rsidR="009E4722">
        <w:t xml:space="preserve"> </w:t>
      </w:r>
      <w:r>
        <w:t>WRAP-IT</w:t>
      </w:r>
      <w:r w:rsidR="00761329">
        <w:t xml:space="preserve"> </w:t>
      </w:r>
      <w:r w:rsidR="00761329">
        <w:rPr>
          <w:rFonts w:ascii="ZDingbats" w:hAnsi="ZDingbats"/>
        </w:rPr>
        <w:t>]</w:t>
      </w:r>
      <w:r w:rsidR="00761329">
        <w:t xml:space="preserve"> XATOA</w:t>
      </w:r>
      <w:r w:rsidR="00606E1D">
        <w:t xml:space="preserve"> </w:t>
      </w:r>
      <w:bookmarkStart w:id="4" w:name="_GoBack"/>
      <w:bookmarkEnd w:id="4"/>
      <w:r w:rsidR="00EE637F">
        <w:rPr>
          <w:rFonts w:ascii="ZDingbats" w:hAnsi="ZDingbats"/>
        </w:rPr>
        <w:t>]</w:t>
      </w:r>
      <w:r w:rsidR="00EE637F">
        <w:t xml:space="preserve"> </w:t>
      </w:r>
      <w:r>
        <w:t>ZOLIP</w:t>
      </w:r>
    </w:p>
    <w:p w:rsidR="0085546B" w:rsidP="0085546B">
      <w:pPr>
        <w:bidi w:val="0"/>
        <w:spacing w:after="0" w:line="240" w:lineRule="auto"/>
      </w:pPr>
    </w:p>
    <w:p w:rsidR="0085546B" w:rsidP="0085546B">
      <w:pPr>
        <w:bidi w:val="0"/>
        <w:spacing w:after="0" w:line="240" w:lineRule="auto"/>
      </w:pPr>
    </w:p>
    <w:p w:rsidR="003E4772">
      <w:pPr>
        <w:bidi w:val="0"/>
      </w:pPr>
      <w:r>
        <w:br w:type="page"/>
      </w:r>
    </w:p>
    <w:sectPr w:rsidSect="00626B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750412"/>
    <w:multiLevelType w:val="hybridMultilevel"/>
    <w:tmpl w:val="D2F6A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פינקלשטיין אלן">
    <w15:presenceInfo w15:providerId="AD" w15:userId="S-1-5-21-1665069178-1869080227-834838106-2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2"/>
    <w:rsid w:val="00062B94"/>
    <w:rsid w:val="002F0BB7"/>
    <w:rsid w:val="003E4772"/>
    <w:rsid w:val="00426A77"/>
    <w:rsid w:val="00531A7D"/>
    <w:rsid w:val="005C3A5B"/>
    <w:rsid w:val="00606E1D"/>
    <w:rsid w:val="00626B49"/>
    <w:rsid w:val="00651D84"/>
    <w:rsid w:val="00761329"/>
    <w:rsid w:val="0085546B"/>
    <w:rsid w:val="008631D6"/>
    <w:rsid w:val="009337A8"/>
    <w:rsid w:val="009A3545"/>
    <w:rsid w:val="009E4722"/>
    <w:rsid w:val="00AA5F34"/>
    <w:rsid w:val="00B8395F"/>
    <w:rsid w:val="00C417EF"/>
    <w:rsid w:val="00D207E8"/>
    <w:rsid w:val="00D739D8"/>
    <w:rsid w:val="00DD1E20"/>
    <w:rsid w:val="00DE230A"/>
    <w:rsid w:val="00DE364A"/>
    <w:rsid w:val="00EE637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95CA0A-0B5C-4C8B-A951-A4CA183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